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CE81C" w14:textId="77777777" w:rsidR="000A27C2" w:rsidRDefault="00846062">
      <w:pPr>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4144" behindDoc="0" locked="0" layoutInCell="1" allowOverlap="1" wp14:anchorId="4921635E" wp14:editId="20EDDF92">
                <wp:simplePos x="0" y="0"/>
                <wp:positionH relativeFrom="column">
                  <wp:posOffset>914400</wp:posOffset>
                </wp:positionH>
                <wp:positionV relativeFrom="paragraph">
                  <wp:posOffset>-53340</wp:posOffset>
                </wp:positionV>
                <wp:extent cx="7429500" cy="228600"/>
                <wp:effectExtent l="0" t="0" r="0" b="0"/>
                <wp:wrapNone/>
                <wp:docPr id="14643420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40AFE" w14:textId="77777777" w:rsidR="000A27C2" w:rsidRDefault="000A27C2">
                            <w:r>
                              <w:rPr>
                                <w:rFonts w:ascii="Arial" w:hAnsi="Arial" w:cs="Arial"/>
                                <w:sz w:val="22"/>
                                <w:szCs w:val="22"/>
                              </w:rPr>
                              <w:t>SAMPLE &amp; INSTRUCTIONS FOR SUBMITTING A CONTINUING EDUCATION OFFERING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1635E" id="_x0000_t202" coordsize="21600,21600" o:spt="202" path="m,l,21600r21600,l21600,xe">
                <v:stroke joinstyle="miter"/>
                <v:path gradientshapeok="t" o:connecttype="rect"/>
              </v:shapetype>
              <v:shape id="Text Box 2" o:spid="_x0000_s1026" type="#_x0000_t202" style="position:absolute;margin-left:1in;margin-top:-4.2pt;width:58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" filled="f" stroked="f">
                <v:path arrowok="t"/>
                <v:textbox>
                  <w:txbxContent>
                    <w:p w14:paraId="65740AFE" w14:textId="77777777" w:rsidR="000A27C2" w:rsidRDefault="000A27C2">
                      <w:r>
                        <w:rPr>
                          <w:rFonts w:ascii="Arial" w:hAnsi="Arial" w:cs="Arial"/>
                          <w:sz w:val="22"/>
                          <w:szCs w:val="22"/>
                        </w:rPr>
                        <w:t>SAMPLE &amp; INSTRUCTIONS FOR SUBMITTING A CONTINUING EDUCATION OFFERING</w:t>
                      </w:r>
                    </w:p>
                  </w:txbxContent>
                </v:textbox>
              </v:shape>
            </w:pict>
          </mc:Fallback>
        </mc:AlternateContent>
      </w:r>
      <w:r w:rsidR="000A27C2">
        <w:rPr>
          <w:rFonts w:ascii="Arial" w:hAnsi="Arial" w:cs="Arial"/>
          <w:sz w:val="22"/>
          <w:szCs w:val="22"/>
        </w:rPr>
        <w:t>Title of Offering ______________________________________________________________________________ _____________</w:t>
      </w:r>
    </w:p>
    <w:p w14:paraId="0FC146C0" w14:textId="77777777" w:rsidR="000A27C2" w:rsidRDefault="00846062">
      <w:pPr>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58240" behindDoc="0" locked="0" layoutInCell="1" allowOverlap="1" wp14:anchorId="60A6B662" wp14:editId="76AFBF57">
                <wp:simplePos x="0" y="0"/>
                <wp:positionH relativeFrom="column">
                  <wp:posOffset>7200900</wp:posOffset>
                </wp:positionH>
                <wp:positionV relativeFrom="paragraph">
                  <wp:posOffset>67945</wp:posOffset>
                </wp:positionV>
                <wp:extent cx="914400" cy="228600"/>
                <wp:effectExtent l="0" t="0" r="0" b="0"/>
                <wp:wrapNone/>
                <wp:docPr id="5783117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6D61" w14:textId="77777777" w:rsidR="000A27C2" w:rsidRDefault="000A2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6B662" id="Text Box 7" o:spid="_x0000_s1027" type="#_x0000_t202" style="position:absolute;margin-left:567pt;margin-top:5.35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" filled="f" stroked="f">
                <v:path arrowok="t"/>
                <v:textbox>
                  <w:txbxContent>
                    <w:p w14:paraId="148F6D61" w14:textId="77777777" w:rsidR="000A27C2" w:rsidRDefault="000A27C2"/>
                  </w:txbxContent>
                </v:textbox>
              </v:shape>
            </w:pict>
          </mc:Fallback>
        </mc:AlternateContent>
      </w:r>
      <w:r>
        <w:rPr>
          <w:rFonts w:ascii="Arial" w:hAnsi="Arial" w:cs="Arial"/>
          <w:noProof/>
          <w:sz w:val="20"/>
          <w:szCs w:val="22"/>
        </w:rPr>
        <mc:AlternateContent>
          <mc:Choice Requires="wps">
            <w:drawing>
              <wp:anchor distT="0" distB="0" distL="114300" distR="114300" simplePos="0" relativeHeight="251657216" behindDoc="0" locked="0" layoutInCell="1" allowOverlap="1" wp14:anchorId="4F4C6278" wp14:editId="406A64CB">
                <wp:simplePos x="0" y="0"/>
                <wp:positionH relativeFrom="column">
                  <wp:posOffset>5143500</wp:posOffset>
                </wp:positionH>
                <wp:positionV relativeFrom="paragraph">
                  <wp:posOffset>67945</wp:posOffset>
                </wp:positionV>
                <wp:extent cx="914400" cy="228600"/>
                <wp:effectExtent l="0" t="0" r="0" b="0"/>
                <wp:wrapNone/>
                <wp:docPr id="12786449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769AD" w14:textId="77777777" w:rsidR="000A27C2" w:rsidRDefault="000A2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C6278" id="Text Box 6" o:spid="_x0000_s1028" type="#_x0000_t202" style="position:absolute;margin-left:405pt;margin-top:5.3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" filled="f" stroked="f">
                <v:path arrowok="t"/>
                <v:textbox>
                  <w:txbxContent>
                    <w:p w14:paraId="42D769AD" w14:textId="77777777" w:rsidR="000A27C2" w:rsidRDefault="000A27C2"/>
                  </w:txbxContent>
                </v:textbox>
              </v:shape>
            </w:pict>
          </mc:Fallback>
        </mc:AlternateContent>
      </w:r>
      <w:r>
        <w:rPr>
          <w:rFonts w:ascii="Arial" w:hAnsi="Arial" w:cs="Arial"/>
          <w:noProof/>
          <w:sz w:val="20"/>
          <w:szCs w:val="22"/>
        </w:rPr>
        <mc:AlternateContent>
          <mc:Choice Requires="wps">
            <w:drawing>
              <wp:anchor distT="0" distB="0" distL="114300" distR="114300" simplePos="0" relativeHeight="251656192" behindDoc="0" locked="0" layoutInCell="1" allowOverlap="1" wp14:anchorId="4CA9995C" wp14:editId="216D418E">
                <wp:simplePos x="0" y="0"/>
                <wp:positionH relativeFrom="column">
                  <wp:posOffset>2514600</wp:posOffset>
                </wp:positionH>
                <wp:positionV relativeFrom="paragraph">
                  <wp:posOffset>67945</wp:posOffset>
                </wp:positionV>
                <wp:extent cx="1714500" cy="228600"/>
                <wp:effectExtent l="0" t="0" r="0" b="0"/>
                <wp:wrapNone/>
                <wp:docPr id="9417372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8D008" w14:textId="77777777" w:rsidR="000A27C2" w:rsidRDefault="000A2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9995C" id="Text Box 5" o:spid="_x0000_s1029" type="#_x0000_t202" style="position:absolute;margin-left:198pt;margin-top:5.35pt;width:13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" filled="f" stroked="f">
                <v:path arrowok="t"/>
                <v:textbox>
                  <w:txbxContent>
                    <w:p w14:paraId="17B8D008" w14:textId="77777777" w:rsidR="000A27C2" w:rsidRDefault="000A27C2"/>
                  </w:txbxContent>
                </v:textbox>
              </v:shape>
            </w:pict>
          </mc:Fallback>
        </mc:AlternateContent>
      </w:r>
    </w:p>
    <w:p w14:paraId="04C3FFA8" w14:textId="77777777" w:rsidR="000A27C2" w:rsidRDefault="000A27C2">
      <w:pPr>
        <w:rPr>
          <w:rFonts w:ascii="Arial" w:hAnsi="Arial" w:cs="Arial"/>
          <w:sz w:val="22"/>
          <w:szCs w:val="22"/>
        </w:rPr>
      </w:pPr>
      <w:r>
        <w:rPr>
          <w:rFonts w:ascii="Arial" w:hAnsi="Arial" w:cs="Arial"/>
          <w:sz w:val="22"/>
          <w:szCs w:val="22"/>
        </w:rPr>
        <w:t>Target Audience (RN, ARNP, LPN, CNA) _____________________ Contact Hours ___________ Total Clock Hours ___________</w:t>
      </w:r>
    </w:p>
    <w:p w14:paraId="6E338394" w14:textId="77777777" w:rsidR="000A27C2" w:rsidRDefault="000A27C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3232"/>
        <w:gridCol w:w="3240"/>
        <w:gridCol w:w="3249"/>
      </w:tblGrid>
      <w:tr w:rsidR="000A27C2" w14:paraId="67B47F34" w14:textId="77777777">
        <w:tc>
          <w:tcPr>
            <w:tcW w:w="3294" w:type="dxa"/>
            <w:shd w:val="clear" w:color="auto" w:fill="000000"/>
          </w:tcPr>
          <w:p w14:paraId="494BC3C5" w14:textId="77777777" w:rsidR="000A27C2" w:rsidRDefault="000A27C2">
            <w:pPr>
              <w:jc w:val="center"/>
              <w:rPr>
                <w:rFonts w:ascii="Arial" w:hAnsi="Arial" w:cs="Arial"/>
                <w:b/>
                <w:bCs/>
                <w:color w:val="FFFFFF"/>
                <w:sz w:val="22"/>
                <w:szCs w:val="22"/>
              </w:rPr>
            </w:pPr>
            <w:r>
              <w:rPr>
                <w:rFonts w:ascii="Arial" w:hAnsi="Arial" w:cs="Arial"/>
                <w:b/>
                <w:bCs/>
                <w:color w:val="FFFFFF"/>
                <w:sz w:val="22"/>
                <w:szCs w:val="22"/>
              </w:rPr>
              <w:t>Learner Objectives</w:t>
            </w:r>
          </w:p>
        </w:tc>
        <w:tc>
          <w:tcPr>
            <w:tcW w:w="3294" w:type="dxa"/>
            <w:shd w:val="clear" w:color="auto" w:fill="000000"/>
          </w:tcPr>
          <w:p w14:paraId="7AA231E8" w14:textId="77777777" w:rsidR="000A27C2" w:rsidRDefault="000A27C2">
            <w:pPr>
              <w:jc w:val="center"/>
              <w:rPr>
                <w:rFonts w:ascii="Arial" w:hAnsi="Arial" w:cs="Arial"/>
                <w:b/>
                <w:bCs/>
                <w:color w:val="FFFFFF"/>
                <w:sz w:val="22"/>
                <w:szCs w:val="22"/>
              </w:rPr>
            </w:pPr>
            <w:r>
              <w:rPr>
                <w:rFonts w:ascii="Arial" w:hAnsi="Arial" w:cs="Arial"/>
                <w:b/>
                <w:bCs/>
                <w:color w:val="FFFFFF"/>
                <w:sz w:val="22"/>
                <w:szCs w:val="22"/>
              </w:rPr>
              <w:t>Subject Matter</w:t>
            </w:r>
          </w:p>
        </w:tc>
        <w:tc>
          <w:tcPr>
            <w:tcW w:w="3294" w:type="dxa"/>
            <w:shd w:val="clear" w:color="auto" w:fill="000000"/>
          </w:tcPr>
          <w:p w14:paraId="3B618D37" w14:textId="77777777" w:rsidR="000A27C2" w:rsidRDefault="000A27C2">
            <w:pPr>
              <w:jc w:val="center"/>
              <w:rPr>
                <w:rFonts w:ascii="Arial" w:hAnsi="Arial" w:cs="Arial"/>
                <w:b/>
                <w:bCs/>
                <w:color w:val="FFFFFF"/>
                <w:sz w:val="22"/>
                <w:szCs w:val="22"/>
              </w:rPr>
            </w:pPr>
            <w:r>
              <w:rPr>
                <w:rFonts w:ascii="Arial" w:hAnsi="Arial" w:cs="Arial"/>
                <w:b/>
                <w:bCs/>
                <w:color w:val="FFFFFF"/>
                <w:sz w:val="22"/>
                <w:szCs w:val="22"/>
              </w:rPr>
              <w:t>Teaching Methods</w:t>
            </w:r>
          </w:p>
        </w:tc>
        <w:tc>
          <w:tcPr>
            <w:tcW w:w="3294" w:type="dxa"/>
            <w:shd w:val="clear" w:color="auto" w:fill="000000"/>
          </w:tcPr>
          <w:p w14:paraId="28733B3E" w14:textId="77777777" w:rsidR="000A27C2" w:rsidRDefault="000A27C2">
            <w:pPr>
              <w:jc w:val="center"/>
              <w:rPr>
                <w:rFonts w:ascii="Arial" w:hAnsi="Arial" w:cs="Arial"/>
                <w:b/>
                <w:bCs/>
                <w:color w:val="FFFFFF"/>
                <w:sz w:val="22"/>
                <w:szCs w:val="22"/>
              </w:rPr>
            </w:pPr>
            <w:r>
              <w:rPr>
                <w:rFonts w:ascii="Arial" w:hAnsi="Arial" w:cs="Arial"/>
                <w:b/>
                <w:bCs/>
                <w:color w:val="FFFFFF"/>
                <w:sz w:val="22"/>
                <w:szCs w:val="22"/>
              </w:rPr>
              <w:t>Evaluation Methods</w:t>
            </w:r>
          </w:p>
        </w:tc>
      </w:tr>
      <w:tr w:rsidR="000A27C2" w14:paraId="73DDB4BE" w14:textId="77777777">
        <w:tc>
          <w:tcPr>
            <w:tcW w:w="3294" w:type="dxa"/>
          </w:tcPr>
          <w:p w14:paraId="1280EB40" w14:textId="77777777" w:rsidR="000A27C2" w:rsidRDefault="000A27C2">
            <w:pPr>
              <w:rPr>
                <w:rFonts w:ascii="Arial" w:hAnsi="Arial" w:cs="Arial"/>
                <w:sz w:val="22"/>
                <w:szCs w:val="22"/>
              </w:rPr>
            </w:pPr>
          </w:p>
          <w:p w14:paraId="76CDA54D" w14:textId="77777777" w:rsidR="000A27C2" w:rsidRDefault="000A27C2">
            <w:pPr>
              <w:rPr>
                <w:rFonts w:ascii="Arial" w:hAnsi="Arial" w:cs="Arial"/>
                <w:sz w:val="22"/>
                <w:szCs w:val="22"/>
              </w:rPr>
            </w:pPr>
            <w:r>
              <w:rPr>
                <w:rFonts w:ascii="Arial" w:hAnsi="Arial" w:cs="Arial"/>
                <w:sz w:val="22"/>
                <w:szCs w:val="22"/>
              </w:rPr>
              <w:t>Please state objectives, learner outcomes in behavioral terms that are attainable, measurable and relativ</w:t>
            </w:r>
            <w:r w:rsidR="00895E6E">
              <w:rPr>
                <w:rFonts w:ascii="Arial" w:hAnsi="Arial" w:cs="Arial"/>
                <w:sz w:val="22"/>
                <w:szCs w:val="22"/>
              </w:rPr>
              <w:t>e to current nursing practice.</w:t>
            </w:r>
          </w:p>
          <w:p w14:paraId="4A4B7DDF" w14:textId="77777777" w:rsidR="00895E6E" w:rsidRDefault="00895E6E">
            <w:pPr>
              <w:rPr>
                <w:rFonts w:ascii="Arial" w:hAnsi="Arial" w:cs="Arial"/>
                <w:sz w:val="22"/>
                <w:szCs w:val="22"/>
              </w:rPr>
            </w:pPr>
          </w:p>
          <w:p w14:paraId="4D28BA70" w14:textId="77777777" w:rsidR="00895E6E" w:rsidRPr="00895E6E" w:rsidRDefault="00895E6E" w:rsidP="00895E6E">
            <w:pPr>
              <w:rPr>
                <w:ins w:id="0" w:author="lbrunson" w:date="2008-06-12T14:50:00Z"/>
                <w:rFonts w:ascii="Arial" w:hAnsi="Arial" w:cs="Arial"/>
                <w:color w:val="000000"/>
                <w:sz w:val="22"/>
                <w:szCs w:val="22"/>
              </w:rPr>
            </w:pPr>
            <w:ins w:id="1" w:author="lbrunson" w:date="2008-06-12T14:50:00Z">
              <w:r w:rsidRPr="00895E6E">
                <w:rPr>
                  <w:rFonts w:ascii="Arial" w:hAnsi="Arial" w:cs="Arial"/>
                  <w:color w:val="000000"/>
                  <w:sz w:val="22"/>
                  <w:szCs w:val="22"/>
                </w:rPr>
                <w:t>Please write the course objectives according to Bloom’s Taxonomy.</w:t>
              </w:r>
            </w:ins>
          </w:p>
          <w:p w14:paraId="2E854024" w14:textId="77777777" w:rsidR="00895E6E" w:rsidRDefault="00895E6E">
            <w:pPr>
              <w:rPr>
                <w:rFonts w:ascii="Arial" w:hAnsi="Arial" w:cs="Arial"/>
                <w:sz w:val="22"/>
                <w:szCs w:val="22"/>
              </w:rPr>
            </w:pPr>
          </w:p>
          <w:p w14:paraId="48FA7CAB" w14:textId="77777777" w:rsidR="000A27C2" w:rsidRDefault="000A27C2">
            <w:pPr>
              <w:rPr>
                <w:rFonts w:ascii="Arial" w:hAnsi="Arial" w:cs="Arial"/>
                <w:sz w:val="22"/>
                <w:szCs w:val="22"/>
              </w:rPr>
            </w:pPr>
          </w:p>
          <w:p w14:paraId="4C8D92EC" w14:textId="77777777" w:rsidR="000A27C2" w:rsidRDefault="000A27C2">
            <w:pPr>
              <w:rPr>
                <w:rFonts w:ascii="Arial" w:hAnsi="Arial" w:cs="Arial"/>
                <w:sz w:val="22"/>
                <w:szCs w:val="22"/>
              </w:rPr>
            </w:pPr>
          </w:p>
          <w:p w14:paraId="6E4A49AA" w14:textId="77777777" w:rsidR="000A27C2" w:rsidRDefault="000A27C2">
            <w:pPr>
              <w:rPr>
                <w:rFonts w:ascii="Arial" w:hAnsi="Arial" w:cs="Arial"/>
                <w:sz w:val="22"/>
                <w:szCs w:val="22"/>
              </w:rPr>
            </w:pPr>
          </w:p>
          <w:p w14:paraId="32F8E81C" w14:textId="77777777" w:rsidR="000A27C2" w:rsidRDefault="000A27C2">
            <w:pPr>
              <w:rPr>
                <w:rFonts w:ascii="Arial" w:hAnsi="Arial" w:cs="Arial"/>
                <w:sz w:val="22"/>
                <w:szCs w:val="22"/>
              </w:rPr>
            </w:pPr>
          </w:p>
          <w:p w14:paraId="11ED3CA3" w14:textId="77777777" w:rsidR="000A27C2" w:rsidRDefault="000A27C2">
            <w:pPr>
              <w:rPr>
                <w:rFonts w:ascii="Arial" w:hAnsi="Arial" w:cs="Arial"/>
                <w:sz w:val="22"/>
                <w:szCs w:val="22"/>
              </w:rPr>
            </w:pPr>
          </w:p>
          <w:p w14:paraId="553BF11C" w14:textId="77777777" w:rsidR="000A27C2" w:rsidRDefault="000A27C2">
            <w:pPr>
              <w:rPr>
                <w:rFonts w:ascii="Arial" w:hAnsi="Arial" w:cs="Arial"/>
                <w:sz w:val="22"/>
                <w:szCs w:val="22"/>
              </w:rPr>
            </w:pPr>
          </w:p>
          <w:p w14:paraId="779DAC57" w14:textId="77777777" w:rsidR="000A27C2" w:rsidRDefault="000A27C2">
            <w:pPr>
              <w:rPr>
                <w:rFonts w:ascii="Arial" w:hAnsi="Arial" w:cs="Arial"/>
                <w:sz w:val="22"/>
                <w:szCs w:val="22"/>
              </w:rPr>
            </w:pPr>
          </w:p>
          <w:p w14:paraId="76E97865" w14:textId="77777777" w:rsidR="000A27C2" w:rsidRDefault="000A27C2">
            <w:pPr>
              <w:rPr>
                <w:rFonts w:ascii="Arial" w:hAnsi="Arial" w:cs="Arial"/>
                <w:sz w:val="22"/>
                <w:szCs w:val="22"/>
              </w:rPr>
            </w:pPr>
          </w:p>
          <w:p w14:paraId="75BC9F04" w14:textId="77777777" w:rsidR="000A27C2" w:rsidRDefault="000A27C2">
            <w:pPr>
              <w:rPr>
                <w:rFonts w:ascii="Arial" w:hAnsi="Arial" w:cs="Arial"/>
                <w:sz w:val="22"/>
                <w:szCs w:val="22"/>
              </w:rPr>
            </w:pPr>
          </w:p>
          <w:p w14:paraId="602D650C" w14:textId="77777777" w:rsidR="000A27C2" w:rsidRDefault="000A27C2">
            <w:pPr>
              <w:rPr>
                <w:rFonts w:ascii="Arial" w:hAnsi="Arial" w:cs="Arial"/>
                <w:sz w:val="22"/>
                <w:szCs w:val="22"/>
              </w:rPr>
            </w:pPr>
          </w:p>
          <w:p w14:paraId="488A5C4B" w14:textId="77777777" w:rsidR="000A27C2" w:rsidRDefault="000A27C2">
            <w:pPr>
              <w:rPr>
                <w:rFonts w:ascii="Arial" w:hAnsi="Arial" w:cs="Arial"/>
                <w:sz w:val="22"/>
                <w:szCs w:val="22"/>
              </w:rPr>
            </w:pPr>
          </w:p>
          <w:p w14:paraId="7F038867" w14:textId="77777777" w:rsidR="000A27C2" w:rsidRDefault="000A27C2">
            <w:pPr>
              <w:rPr>
                <w:rFonts w:ascii="Arial" w:hAnsi="Arial" w:cs="Arial"/>
                <w:sz w:val="22"/>
                <w:szCs w:val="22"/>
              </w:rPr>
            </w:pPr>
          </w:p>
          <w:p w14:paraId="4594CB7B" w14:textId="77777777" w:rsidR="000A27C2" w:rsidRDefault="000A27C2">
            <w:pPr>
              <w:rPr>
                <w:rFonts w:ascii="Arial" w:hAnsi="Arial" w:cs="Arial"/>
                <w:sz w:val="22"/>
                <w:szCs w:val="22"/>
              </w:rPr>
            </w:pPr>
          </w:p>
          <w:p w14:paraId="784F1575" w14:textId="77777777" w:rsidR="000A27C2" w:rsidRDefault="000A27C2">
            <w:pPr>
              <w:rPr>
                <w:rFonts w:ascii="Arial" w:hAnsi="Arial" w:cs="Arial"/>
                <w:sz w:val="22"/>
                <w:szCs w:val="22"/>
              </w:rPr>
            </w:pPr>
          </w:p>
        </w:tc>
        <w:tc>
          <w:tcPr>
            <w:tcW w:w="3294" w:type="dxa"/>
          </w:tcPr>
          <w:p w14:paraId="0CF7194D" w14:textId="77777777" w:rsidR="000A27C2" w:rsidRDefault="000A27C2">
            <w:pPr>
              <w:rPr>
                <w:rFonts w:ascii="Arial" w:hAnsi="Arial" w:cs="Arial"/>
                <w:sz w:val="22"/>
                <w:szCs w:val="22"/>
              </w:rPr>
            </w:pPr>
          </w:p>
          <w:p w14:paraId="7E9252BF" w14:textId="77777777" w:rsidR="000A27C2" w:rsidRDefault="000A27C2">
            <w:pPr>
              <w:rPr>
                <w:rFonts w:ascii="Arial" w:hAnsi="Arial" w:cs="Arial"/>
                <w:sz w:val="22"/>
                <w:szCs w:val="22"/>
              </w:rPr>
            </w:pPr>
            <w:r>
              <w:rPr>
                <w:rFonts w:ascii="Arial" w:hAnsi="Arial" w:cs="Arial"/>
                <w:sz w:val="22"/>
                <w:szCs w:val="22"/>
              </w:rPr>
              <w:t xml:space="preserve">Subject matter must correspond to each objective.  It must be appropriate for nurses and target audience.  </w:t>
            </w:r>
          </w:p>
          <w:p w14:paraId="4E7D56EE" w14:textId="77777777" w:rsidR="000A27C2" w:rsidRDefault="000A27C2">
            <w:pPr>
              <w:rPr>
                <w:rFonts w:ascii="Arial" w:hAnsi="Arial" w:cs="Arial"/>
                <w:sz w:val="22"/>
                <w:szCs w:val="22"/>
              </w:rPr>
            </w:pPr>
          </w:p>
          <w:p w14:paraId="397CD7E1" w14:textId="77777777" w:rsidR="000A27C2" w:rsidRDefault="000A27C2">
            <w:pPr>
              <w:rPr>
                <w:rFonts w:ascii="Arial" w:hAnsi="Arial" w:cs="Arial"/>
                <w:sz w:val="22"/>
                <w:szCs w:val="22"/>
              </w:rPr>
            </w:pPr>
            <w:r>
              <w:rPr>
                <w:rFonts w:ascii="Arial" w:hAnsi="Arial" w:cs="Arial"/>
                <w:sz w:val="22"/>
                <w:szCs w:val="22"/>
              </w:rPr>
              <w:t>All courses must meet criteria in Rules, 64B9-5, F.A.C.  The subject matter should reflect the professional education needs for the learner in order to meet the consumers’ health care needs (Chapter 64B9-5.003(</w:t>
            </w:r>
            <w:proofErr w:type="gramStart"/>
            <w:r>
              <w:rPr>
                <w:rFonts w:ascii="Arial" w:hAnsi="Arial" w:cs="Arial"/>
                <w:sz w:val="22"/>
                <w:szCs w:val="22"/>
              </w:rPr>
              <w:t>2)(</w:t>
            </w:r>
            <w:proofErr w:type="gramEnd"/>
            <w:r>
              <w:rPr>
                <w:rFonts w:ascii="Arial" w:hAnsi="Arial" w:cs="Arial"/>
                <w:sz w:val="22"/>
                <w:szCs w:val="22"/>
              </w:rPr>
              <w:t xml:space="preserve">a-g).  Information specific to an agency or to equipment is considered orientation and is not appropriate.  If procedures or equipment include general information, theory, nursing implications, care and demonstrate proficiency, they may be acceptable. </w:t>
            </w:r>
          </w:p>
          <w:p w14:paraId="0572B067" w14:textId="77777777" w:rsidR="000A27C2" w:rsidRDefault="000A27C2">
            <w:pPr>
              <w:rPr>
                <w:rFonts w:ascii="Arial" w:hAnsi="Arial" w:cs="Arial"/>
                <w:sz w:val="22"/>
                <w:szCs w:val="22"/>
              </w:rPr>
            </w:pPr>
          </w:p>
        </w:tc>
        <w:tc>
          <w:tcPr>
            <w:tcW w:w="3294" w:type="dxa"/>
          </w:tcPr>
          <w:p w14:paraId="1BE614D8" w14:textId="77777777" w:rsidR="000A27C2" w:rsidRDefault="000A27C2">
            <w:pPr>
              <w:rPr>
                <w:rFonts w:ascii="Arial" w:hAnsi="Arial" w:cs="Arial"/>
                <w:sz w:val="22"/>
                <w:szCs w:val="22"/>
              </w:rPr>
            </w:pPr>
          </w:p>
          <w:p w14:paraId="64BA6980" w14:textId="77777777" w:rsidR="000A27C2" w:rsidRDefault="000A27C2">
            <w:pPr>
              <w:rPr>
                <w:rFonts w:ascii="Arial" w:hAnsi="Arial" w:cs="Arial"/>
                <w:sz w:val="22"/>
                <w:szCs w:val="22"/>
              </w:rPr>
            </w:pPr>
            <w:r>
              <w:rPr>
                <w:rFonts w:ascii="Arial" w:hAnsi="Arial" w:cs="Arial"/>
                <w:sz w:val="22"/>
                <w:szCs w:val="22"/>
              </w:rPr>
              <w:t>List methodologies that will be used in the presentation. These should be appropriate for the topic and may include self-paced learning, audio or videocassettes and computer-assisted instruction.  Psychomotor skills must be traditionally taught.</w:t>
            </w:r>
          </w:p>
          <w:p w14:paraId="5E6E34D5" w14:textId="77777777" w:rsidR="000A27C2" w:rsidRDefault="000A27C2">
            <w:pPr>
              <w:rPr>
                <w:rFonts w:ascii="Arial" w:hAnsi="Arial" w:cs="Arial"/>
                <w:sz w:val="22"/>
                <w:szCs w:val="22"/>
              </w:rPr>
            </w:pPr>
            <w:r>
              <w:rPr>
                <w:rFonts w:ascii="Arial" w:hAnsi="Arial" w:cs="Arial"/>
                <w:sz w:val="22"/>
                <w:szCs w:val="22"/>
              </w:rPr>
              <w:t>Use of case studies, games, question and answer periods and group exercises are means of interactive learning which are more conducive to adult learning.</w:t>
            </w:r>
          </w:p>
          <w:p w14:paraId="44EDA758" w14:textId="77777777" w:rsidR="000A27C2" w:rsidRDefault="000A27C2">
            <w:pPr>
              <w:rPr>
                <w:rFonts w:ascii="Arial" w:hAnsi="Arial" w:cs="Arial"/>
                <w:sz w:val="22"/>
                <w:szCs w:val="22"/>
              </w:rPr>
            </w:pPr>
          </w:p>
          <w:p w14:paraId="6C39BE3F" w14:textId="77777777" w:rsidR="000A27C2" w:rsidRDefault="000A27C2">
            <w:pPr>
              <w:rPr>
                <w:rFonts w:ascii="Arial" w:hAnsi="Arial" w:cs="Arial"/>
                <w:sz w:val="22"/>
                <w:szCs w:val="22"/>
              </w:rPr>
            </w:pPr>
          </w:p>
        </w:tc>
        <w:tc>
          <w:tcPr>
            <w:tcW w:w="3294" w:type="dxa"/>
          </w:tcPr>
          <w:p w14:paraId="7E446A93" w14:textId="77777777" w:rsidR="000A27C2" w:rsidRDefault="000A27C2">
            <w:pPr>
              <w:rPr>
                <w:rFonts w:ascii="Arial" w:hAnsi="Arial" w:cs="Arial"/>
                <w:sz w:val="22"/>
                <w:szCs w:val="22"/>
              </w:rPr>
            </w:pPr>
          </w:p>
          <w:p w14:paraId="21B974A0" w14:textId="77777777" w:rsidR="000A27C2" w:rsidRDefault="000A27C2">
            <w:pPr>
              <w:rPr>
                <w:rFonts w:ascii="Arial" w:hAnsi="Arial" w:cs="Arial"/>
                <w:sz w:val="22"/>
                <w:szCs w:val="22"/>
              </w:rPr>
            </w:pPr>
            <w:r>
              <w:rPr>
                <w:rFonts w:ascii="Arial" w:hAnsi="Arial" w:cs="Arial"/>
                <w:sz w:val="22"/>
                <w:szCs w:val="22"/>
              </w:rPr>
              <w:t xml:space="preserve">Participants should be provided an evaluation form that addresses satisfaction with the presentation, with the facility and with recommendations for future presentations.  </w:t>
            </w:r>
          </w:p>
          <w:p w14:paraId="62BBF544" w14:textId="77777777" w:rsidR="000A27C2" w:rsidRDefault="000A27C2">
            <w:pPr>
              <w:rPr>
                <w:rFonts w:ascii="Arial" w:hAnsi="Arial" w:cs="Arial"/>
                <w:sz w:val="22"/>
                <w:szCs w:val="22"/>
              </w:rPr>
            </w:pPr>
          </w:p>
          <w:p w14:paraId="5FBD150E" w14:textId="77777777" w:rsidR="000A27C2" w:rsidRDefault="000A27C2">
            <w:pPr>
              <w:rPr>
                <w:rFonts w:ascii="Arial" w:hAnsi="Arial" w:cs="Arial"/>
                <w:sz w:val="22"/>
                <w:szCs w:val="22"/>
              </w:rPr>
            </w:pPr>
            <w:r>
              <w:rPr>
                <w:rFonts w:ascii="Arial" w:hAnsi="Arial" w:cs="Arial"/>
                <w:sz w:val="22"/>
                <w:szCs w:val="22"/>
              </w:rPr>
              <w:t xml:space="preserve">If pre and post-tests are used in the presentation, please provide copies of each.  </w:t>
            </w:r>
          </w:p>
        </w:tc>
      </w:tr>
    </w:tbl>
    <w:p w14:paraId="1B6BC421" w14:textId="77777777" w:rsidR="000A27C2" w:rsidRDefault="000A27C2">
      <w:pPr>
        <w:rPr>
          <w:rFonts w:ascii="Arial" w:hAnsi="Arial" w:cs="Arial"/>
          <w:sz w:val="22"/>
          <w:szCs w:val="22"/>
        </w:rPr>
      </w:pPr>
    </w:p>
    <w:p w14:paraId="104FD712" w14:textId="77777777" w:rsidR="000A27C2" w:rsidRPr="00D81D45" w:rsidRDefault="000A27C2">
      <w:pPr>
        <w:rPr>
          <w:rFonts w:ascii="Arial" w:hAnsi="Arial" w:cs="Arial"/>
          <w:i/>
          <w:sz w:val="16"/>
          <w:szCs w:val="16"/>
        </w:rPr>
      </w:pPr>
      <w:r>
        <w:rPr>
          <w:rFonts w:ascii="Arial" w:hAnsi="Arial" w:cs="Arial"/>
          <w:sz w:val="22"/>
          <w:szCs w:val="22"/>
        </w:rPr>
        <w:t>References:</w:t>
      </w:r>
      <w:r>
        <w:rPr>
          <w:rFonts w:ascii="Arial" w:hAnsi="Arial" w:cs="Arial"/>
          <w:sz w:val="22"/>
          <w:szCs w:val="22"/>
        </w:rPr>
        <w:tab/>
        <w:t>Document that the subject matter is current and accurate by providing references or a bibliography with journal articles, text or reference books published within the last five years.</w:t>
      </w:r>
      <w:r w:rsidR="00D81D45" w:rsidRPr="00D81D45">
        <w:rPr>
          <w:rFonts w:ascii="Arial" w:hAnsi="Arial" w:cs="Arial"/>
          <w:color w:val="0000FF"/>
          <w:sz w:val="20"/>
          <w:szCs w:val="20"/>
        </w:rPr>
        <w:t xml:space="preserve"> </w:t>
      </w:r>
      <w:r w:rsidR="00D81D45" w:rsidRPr="00D81D45">
        <w:rPr>
          <w:rFonts w:ascii="Arial" w:hAnsi="Arial" w:cs="Arial"/>
          <w:i/>
          <w:color w:val="0000FF"/>
          <w:sz w:val="18"/>
          <w:szCs w:val="18"/>
        </w:rPr>
        <w:t>Please submit according to APA (American Psychological Association) format</w:t>
      </w:r>
      <w:r w:rsidR="00D81D45" w:rsidRPr="00D81D45">
        <w:rPr>
          <w:rFonts w:ascii="Arial" w:hAnsi="Arial" w:cs="Arial"/>
          <w:i/>
          <w:color w:val="0000FF"/>
          <w:sz w:val="16"/>
          <w:szCs w:val="16"/>
        </w:rPr>
        <w:t>. </w:t>
      </w:r>
    </w:p>
    <w:p w14:paraId="61FA800A" w14:textId="77777777" w:rsidR="000A27C2" w:rsidRDefault="000A27C2">
      <w:pPr>
        <w:rPr>
          <w:rFonts w:ascii="Arial" w:hAnsi="Arial" w:cs="Arial"/>
          <w:sz w:val="22"/>
          <w:szCs w:val="22"/>
        </w:rPr>
      </w:pPr>
      <w:r>
        <w:br w:type="page"/>
      </w:r>
      <w:r w:rsidR="00D23116">
        <w:rPr>
          <w:rFonts w:ascii="Arial" w:hAnsi="Arial" w:cs="Arial"/>
          <w:sz w:val="22"/>
          <w:szCs w:val="22"/>
        </w:rPr>
        <w:lastRenderedPageBreak/>
        <w:t xml:space="preserve">Title of Offering </w:t>
      </w:r>
      <w:r>
        <w:rPr>
          <w:rFonts w:ascii="Arial" w:hAnsi="Arial" w:cs="Arial"/>
          <w:sz w:val="22"/>
          <w:szCs w:val="22"/>
        </w:rPr>
        <w:t>___________________________________________________________________________________________</w:t>
      </w:r>
    </w:p>
    <w:p w14:paraId="620EE9CE" w14:textId="77777777" w:rsidR="000A27C2" w:rsidRDefault="00846062">
      <w:pPr>
        <w:rPr>
          <w:rFonts w:ascii="Arial" w:hAnsi="Arial" w:cs="Arial"/>
          <w:sz w:val="22"/>
          <w:szCs w:val="22"/>
        </w:rPr>
      </w:pPr>
      <w:r>
        <w:rPr>
          <w:rFonts w:ascii="Arial" w:hAnsi="Arial" w:cs="Arial"/>
          <w:noProof/>
          <w:sz w:val="20"/>
          <w:szCs w:val="22"/>
        </w:rPr>
        <mc:AlternateContent>
          <mc:Choice Requires="wps">
            <w:drawing>
              <wp:anchor distT="0" distB="0" distL="114300" distR="114300" simplePos="0" relativeHeight="251661312" behindDoc="0" locked="0" layoutInCell="1" allowOverlap="1" wp14:anchorId="7778A3F9" wp14:editId="6A377AEB">
                <wp:simplePos x="0" y="0"/>
                <wp:positionH relativeFrom="column">
                  <wp:posOffset>7200900</wp:posOffset>
                </wp:positionH>
                <wp:positionV relativeFrom="paragraph">
                  <wp:posOffset>67945</wp:posOffset>
                </wp:positionV>
                <wp:extent cx="914400" cy="228600"/>
                <wp:effectExtent l="0" t="0" r="0" b="0"/>
                <wp:wrapNone/>
                <wp:docPr id="6106260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7B5EC" w14:textId="77777777" w:rsidR="000A27C2" w:rsidRDefault="000A2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8A3F9" id="Text Box 11" o:spid="_x0000_s1030" type="#_x0000_t202" style="position:absolute;margin-left:567pt;margin-top:5.35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" filled="f" stroked="f">
                <v:path arrowok="t"/>
                <v:textbox>
                  <w:txbxContent>
                    <w:p w14:paraId="3307B5EC" w14:textId="77777777" w:rsidR="000A27C2" w:rsidRDefault="000A27C2"/>
                  </w:txbxContent>
                </v:textbox>
              </v:shape>
            </w:pict>
          </mc:Fallback>
        </mc:AlternateContent>
      </w:r>
      <w:r>
        <w:rPr>
          <w:rFonts w:ascii="Arial" w:hAnsi="Arial" w:cs="Arial"/>
          <w:noProof/>
          <w:sz w:val="20"/>
          <w:szCs w:val="22"/>
        </w:rPr>
        <mc:AlternateContent>
          <mc:Choice Requires="wps">
            <w:drawing>
              <wp:anchor distT="0" distB="0" distL="114300" distR="114300" simplePos="0" relativeHeight="251660288" behindDoc="0" locked="0" layoutInCell="1" allowOverlap="1" wp14:anchorId="6D738620" wp14:editId="03ED6407">
                <wp:simplePos x="0" y="0"/>
                <wp:positionH relativeFrom="column">
                  <wp:posOffset>5151120</wp:posOffset>
                </wp:positionH>
                <wp:positionV relativeFrom="paragraph">
                  <wp:posOffset>67945</wp:posOffset>
                </wp:positionV>
                <wp:extent cx="914400" cy="228600"/>
                <wp:effectExtent l="0" t="0" r="0" b="0"/>
                <wp:wrapNone/>
                <wp:docPr id="98654370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0EF9A" w14:textId="77777777" w:rsidR="000A27C2" w:rsidRDefault="000A2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38620" id="Text Box 10" o:spid="_x0000_s1031" type="#_x0000_t202" style="position:absolute;margin-left:405.6pt;margin-top:5.3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" filled="f" stroked="f">
                <v:path arrowok="t"/>
                <v:textbox>
                  <w:txbxContent>
                    <w:p w14:paraId="6120EF9A" w14:textId="77777777" w:rsidR="000A27C2" w:rsidRDefault="000A27C2"/>
                  </w:txbxContent>
                </v:textbox>
              </v:shape>
            </w:pict>
          </mc:Fallback>
        </mc:AlternateContent>
      </w:r>
      <w:r>
        <w:rPr>
          <w:rFonts w:ascii="Arial" w:hAnsi="Arial" w:cs="Arial"/>
          <w:noProof/>
          <w:sz w:val="20"/>
          <w:szCs w:val="22"/>
        </w:rPr>
        <mc:AlternateContent>
          <mc:Choice Requires="wps">
            <w:drawing>
              <wp:anchor distT="0" distB="0" distL="114300" distR="114300" simplePos="0" relativeHeight="251659264" behindDoc="0" locked="0" layoutInCell="1" allowOverlap="1" wp14:anchorId="45231152" wp14:editId="6D5C5A24">
                <wp:simplePos x="0" y="0"/>
                <wp:positionH relativeFrom="column">
                  <wp:posOffset>2628900</wp:posOffset>
                </wp:positionH>
                <wp:positionV relativeFrom="paragraph">
                  <wp:posOffset>67945</wp:posOffset>
                </wp:positionV>
                <wp:extent cx="1600200" cy="228600"/>
                <wp:effectExtent l="0" t="0" r="0" b="0"/>
                <wp:wrapNone/>
                <wp:docPr id="170079774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82B1B" w14:textId="77777777" w:rsidR="000A27C2" w:rsidRDefault="000A2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31152" id="Text Box 9" o:spid="_x0000_s1032" type="#_x0000_t202" style="position:absolute;margin-left:207pt;margin-top:5.35pt;width:12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" filled="f" stroked="f">
                <v:path arrowok="t"/>
                <v:textbox>
                  <w:txbxContent>
                    <w:p w14:paraId="5BC82B1B" w14:textId="77777777" w:rsidR="000A27C2" w:rsidRDefault="000A27C2"/>
                  </w:txbxContent>
                </v:textbox>
              </v:shape>
            </w:pict>
          </mc:Fallback>
        </mc:AlternateContent>
      </w:r>
      <w:r>
        <w:rPr>
          <w:rFonts w:ascii="Arial" w:hAnsi="Arial" w:cs="Arial"/>
          <w:noProof/>
          <w:sz w:val="20"/>
          <w:szCs w:val="22"/>
        </w:rPr>
        <mc:AlternateContent>
          <mc:Choice Requires="wps">
            <w:drawing>
              <wp:anchor distT="0" distB="0" distL="114300" distR="114300" simplePos="0" relativeHeight="251655168" behindDoc="0" locked="0" layoutInCell="1" allowOverlap="1" wp14:anchorId="0AFB11BD" wp14:editId="5CE44079">
                <wp:simplePos x="0" y="0"/>
                <wp:positionH relativeFrom="column">
                  <wp:posOffset>1084580</wp:posOffset>
                </wp:positionH>
                <wp:positionV relativeFrom="paragraph">
                  <wp:posOffset>-212725</wp:posOffset>
                </wp:positionV>
                <wp:extent cx="7429500" cy="228600"/>
                <wp:effectExtent l="0" t="0" r="0" b="0"/>
                <wp:wrapNone/>
                <wp:docPr id="19097023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29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DE93D" w14:textId="77777777" w:rsidR="000A27C2" w:rsidRDefault="000A2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B11BD" id="Text Box 3" o:spid="_x0000_s1033" type="#_x0000_t202" style="position:absolute;margin-left:85.4pt;margin-top:-16.75pt;width:58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" filled="f" stroked="f">
                <v:path arrowok="t"/>
                <v:textbox>
                  <w:txbxContent>
                    <w:p w14:paraId="574DE93D" w14:textId="77777777" w:rsidR="000A27C2" w:rsidRDefault="000A27C2"/>
                  </w:txbxContent>
                </v:textbox>
              </v:shape>
            </w:pict>
          </mc:Fallback>
        </mc:AlternateContent>
      </w:r>
    </w:p>
    <w:p w14:paraId="712C6C6F" w14:textId="77777777" w:rsidR="000A27C2" w:rsidRDefault="000A27C2">
      <w:pPr>
        <w:rPr>
          <w:rFonts w:ascii="Arial" w:hAnsi="Arial" w:cs="Arial"/>
          <w:sz w:val="22"/>
          <w:szCs w:val="22"/>
        </w:rPr>
      </w:pPr>
      <w:r>
        <w:rPr>
          <w:rFonts w:ascii="Arial" w:hAnsi="Arial" w:cs="Arial"/>
          <w:sz w:val="22"/>
          <w:szCs w:val="22"/>
        </w:rPr>
        <w:t>Target Audience (RN, ARNP, LPN, CNA) _____________________ Contact Hours ___________ Total Clock Hours ___________</w:t>
      </w:r>
    </w:p>
    <w:p w14:paraId="5048CE0B" w14:textId="77777777" w:rsidR="000A27C2" w:rsidRDefault="000A27C2">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32"/>
        <w:gridCol w:w="3237"/>
        <w:gridCol w:w="3241"/>
      </w:tblGrid>
      <w:tr w:rsidR="000A27C2" w14:paraId="09BE73F1" w14:textId="77777777">
        <w:tc>
          <w:tcPr>
            <w:tcW w:w="3294" w:type="dxa"/>
            <w:shd w:val="clear" w:color="auto" w:fill="000000"/>
          </w:tcPr>
          <w:p w14:paraId="14154F3F" w14:textId="77777777" w:rsidR="000A27C2" w:rsidRDefault="000A27C2">
            <w:pPr>
              <w:jc w:val="center"/>
              <w:rPr>
                <w:rFonts w:ascii="Arial" w:hAnsi="Arial" w:cs="Arial"/>
                <w:b/>
                <w:bCs/>
                <w:color w:val="FFFFFF"/>
                <w:sz w:val="22"/>
                <w:szCs w:val="22"/>
              </w:rPr>
            </w:pPr>
            <w:r>
              <w:rPr>
                <w:rFonts w:ascii="Arial" w:hAnsi="Arial" w:cs="Arial"/>
                <w:b/>
                <w:bCs/>
                <w:color w:val="FFFFFF"/>
                <w:sz w:val="22"/>
                <w:szCs w:val="22"/>
              </w:rPr>
              <w:t>Learner Objectives</w:t>
            </w:r>
          </w:p>
        </w:tc>
        <w:tc>
          <w:tcPr>
            <w:tcW w:w="3294" w:type="dxa"/>
            <w:shd w:val="clear" w:color="auto" w:fill="000000"/>
          </w:tcPr>
          <w:p w14:paraId="108DCFCC" w14:textId="77777777" w:rsidR="000A27C2" w:rsidRDefault="000A27C2">
            <w:pPr>
              <w:jc w:val="center"/>
              <w:rPr>
                <w:rFonts w:ascii="Arial" w:hAnsi="Arial" w:cs="Arial"/>
                <w:b/>
                <w:bCs/>
                <w:color w:val="FFFFFF"/>
                <w:sz w:val="22"/>
                <w:szCs w:val="22"/>
              </w:rPr>
            </w:pPr>
            <w:r>
              <w:rPr>
                <w:rFonts w:ascii="Arial" w:hAnsi="Arial" w:cs="Arial"/>
                <w:b/>
                <w:bCs/>
                <w:color w:val="FFFFFF"/>
                <w:sz w:val="22"/>
                <w:szCs w:val="22"/>
              </w:rPr>
              <w:t>Subject Matter</w:t>
            </w:r>
          </w:p>
        </w:tc>
        <w:tc>
          <w:tcPr>
            <w:tcW w:w="3294" w:type="dxa"/>
            <w:shd w:val="clear" w:color="auto" w:fill="000000"/>
          </w:tcPr>
          <w:p w14:paraId="2B698985" w14:textId="77777777" w:rsidR="000A27C2" w:rsidRDefault="000A27C2">
            <w:pPr>
              <w:jc w:val="center"/>
              <w:rPr>
                <w:rFonts w:ascii="Arial" w:hAnsi="Arial" w:cs="Arial"/>
                <w:b/>
                <w:bCs/>
                <w:color w:val="FFFFFF"/>
                <w:sz w:val="22"/>
                <w:szCs w:val="22"/>
              </w:rPr>
            </w:pPr>
            <w:r>
              <w:rPr>
                <w:rFonts w:ascii="Arial" w:hAnsi="Arial" w:cs="Arial"/>
                <w:b/>
                <w:bCs/>
                <w:color w:val="FFFFFF"/>
                <w:sz w:val="22"/>
                <w:szCs w:val="22"/>
              </w:rPr>
              <w:t>Teaching Methods</w:t>
            </w:r>
          </w:p>
        </w:tc>
        <w:tc>
          <w:tcPr>
            <w:tcW w:w="3294" w:type="dxa"/>
            <w:shd w:val="clear" w:color="auto" w:fill="000000"/>
          </w:tcPr>
          <w:p w14:paraId="0ACD86F1" w14:textId="77777777" w:rsidR="000A27C2" w:rsidRDefault="000A27C2">
            <w:pPr>
              <w:jc w:val="center"/>
              <w:rPr>
                <w:rFonts w:ascii="Arial" w:hAnsi="Arial" w:cs="Arial"/>
                <w:b/>
                <w:bCs/>
                <w:color w:val="FFFFFF"/>
                <w:sz w:val="22"/>
                <w:szCs w:val="22"/>
              </w:rPr>
            </w:pPr>
            <w:r>
              <w:rPr>
                <w:rFonts w:ascii="Arial" w:hAnsi="Arial" w:cs="Arial"/>
                <w:b/>
                <w:bCs/>
                <w:color w:val="FFFFFF"/>
                <w:sz w:val="22"/>
                <w:szCs w:val="22"/>
              </w:rPr>
              <w:t>Evaluation Methods</w:t>
            </w:r>
          </w:p>
        </w:tc>
      </w:tr>
      <w:tr w:rsidR="000A27C2" w14:paraId="0EF79E5F" w14:textId="77777777">
        <w:tc>
          <w:tcPr>
            <w:tcW w:w="3294" w:type="dxa"/>
          </w:tcPr>
          <w:p w14:paraId="6A72945A" w14:textId="77777777" w:rsidR="000A27C2" w:rsidRDefault="000A27C2">
            <w:pPr>
              <w:rPr>
                <w:rFonts w:ascii="Arial" w:hAnsi="Arial" w:cs="Arial"/>
                <w:sz w:val="22"/>
                <w:szCs w:val="22"/>
              </w:rPr>
            </w:pPr>
          </w:p>
          <w:p w14:paraId="48B23C8D" w14:textId="77777777" w:rsidR="000A27C2" w:rsidRDefault="000A27C2">
            <w:pPr>
              <w:rPr>
                <w:rFonts w:ascii="Arial" w:hAnsi="Arial" w:cs="Arial"/>
                <w:sz w:val="22"/>
                <w:szCs w:val="22"/>
              </w:rPr>
            </w:pPr>
          </w:p>
          <w:p w14:paraId="78C9D0B9" w14:textId="77777777" w:rsidR="000A27C2" w:rsidRDefault="000A27C2">
            <w:pPr>
              <w:rPr>
                <w:rFonts w:ascii="Arial" w:hAnsi="Arial" w:cs="Arial"/>
                <w:sz w:val="22"/>
                <w:szCs w:val="22"/>
              </w:rPr>
            </w:pPr>
          </w:p>
          <w:p w14:paraId="715951CC" w14:textId="77777777" w:rsidR="000A27C2" w:rsidRDefault="000A27C2">
            <w:pPr>
              <w:rPr>
                <w:rFonts w:ascii="Arial" w:hAnsi="Arial" w:cs="Arial"/>
                <w:sz w:val="22"/>
                <w:szCs w:val="22"/>
              </w:rPr>
            </w:pPr>
          </w:p>
          <w:p w14:paraId="0AA40469" w14:textId="77777777" w:rsidR="000A27C2" w:rsidRDefault="000A27C2">
            <w:pPr>
              <w:rPr>
                <w:rFonts w:ascii="Arial" w:hAnsi="Arial" w:cs="Arial"/>
                <w:sz w:val="22"/>
                <w:szCs w:val="22"/>
              </w:rPr>
            </w:pPr>
          </w:p>
          <w:p w14:paraId="5149E904" w14:textId="77777777" w:rsidR="000A27C2" w:rsidRDefault="000A27C2">
            <w:pPr>
              <w:rPr>
                <w:rFonts w:ascii="Arial" w:hAnsi="Arial" w:cs="Arial"/>
                <w:sz w:val="22"/>
                <w:szCs w:val="22"/>
              </w:rPr>
            </w:pPr>
          </w:p>
          <w:p w14:paraId="1B7D1320" w14:textId="77777777" w:rsidR="000A27C2" w:rsidRDefault="000A27C2">
            <w:pPr>
              <w:rPr>
                <w:rFonts w:ascii="Arial" w:hAnsi="Arial" w:cs="Arial"/>
                <w:sz w:val="22"/>
                <w:szCs w:val="22"/>
              </w:rPr>
            </w:pPr>
          </w:p>
          <w:p w14:paraId="28536FD8" w14:textId="77777777" w:rsidR="000A27C2" w:rsidRDefault="000A27C2">
            <w:pPr>
              <w:rPr>
                <w:rFonts w:ascii="Arial" w:hAnsi="Arial" w:cs="Arial"/>
                <w:sz w:val="22"/>
                <w:szCs w:val="22"/>
              </w:rPr>
            </w:pPr>
          </w:p>
          <w:p w14:paraId="23F6744F" w14:textId="77777777" w:rsidR="000A27C2" w:rsidRDefault="000A27C2">
            <w:pPr>
              <w:rPr>
                <w:rFonts w:ascii="Arial" w:hAnsi="Arial" w:cs="Arial"/>
                <w:sz w:val="22"/>
                <w:szCs w:val="22"/>
              </w:rPr>
            </w:pPr>
          </w:p>
          <w:p w14:paraId="40D8AF13" w14:textId="77777777" w:rsidR="000A27C2" w:rsidRDefault="000A27C2">
            <w:pPr>
              <w:rPr>
                <w:rFonts w:ascii="Arial" w:hAnsi="Arial" w:cs="Arial"/>
                <w:sz w:val="22"/>
                <w:szCs w:val="22"/>
              </w:rPr>
            </w:pPr>
          </w:p>
          <w:p w14:paraId="53C14477" w14:textId="77777777" w:rsidR="000A27C2" w:rsidRDefault="000A27C2">
            <w:pPr>
              <w:rPr>
                <w:rFonts w:ascii="Arial" w:hAnsi="Arial" w:cs="Arial"/>
                <w:sz w:val="22"/>
                <w:szCs w:val="22"/>
              </w:rPr>
            </w:pPr>
          </w:p>
          <w:p w14:paraId="386C7DE5" w14:textId="77777777" w:rsidR="000A27C2" w:rsidRDefault="000A27C2">
            <w:pPr>
              <w:rPr>
                <w:rFonts w:ascii="Arial" w:hAnsi="Arial" w:cs="Arial"/>
                <w:sz w:val="22"/>
                <w:szCs w:val="22"/>
              </w:rPr>
            </w:pPr>
          </w:p>
          <w:p w14:paraId="35268CEA" w14:textId="77777777" w:rsidR="000A27C2" w:rsidRDefault="000A27C2">
            <w:pPr>
              <w:rPr>
                <w:rFonts w:ascii="Arial" w:hAnsi="Arial" w:cs="Arial"/>
                <w:sz w:val="22"/>
                <w:szCs w:val="22"/>
              </w:rPr>
            </w:pPr>
          </w:p>
          <w:p w14:paraId="22F8B4DE" w14:textId="77777777" w:rsidR="000A27C2" w:rsidRDefault="000A27C2">
            <w:pPr>
              <w:rPr>
                <w:rFonts w:ascii="Arial" w:hAnsi="Arial" w:cs="Arial"/>
                <w:sz w:val="22"/>
                <w:szCs w:val="22"/>
              </w:rPr>
            </w:pPr>
          </w:p>
          <w:p w14:paraId="3A3F638B" w14:textId="77777777" w:rsidR="000A27C2" w:rsidRDefault="000A27C2">
            <w:pPr>
              <w:rPr>
                <w:rFonts w:ascii="Arial" w:hAnsi="Arial" w:cs="Arial"/>
                <w:sz w:val="22"/>
                <w:szCs w:val="22"/>
              </w:rPr>
            </w:pPr>
          </w:p>
          <w:p w14:paraId="2CDA9C7F" w14:textId="77777777" w:rsidR="000A27C2" w:rsidRDefault="000A27C2">
            <w:pPr>
              <w:rPr>
                <w:rFonts w:ascii="Arial" w:hAnsi="Arial" w:cs="Arial"/>
                <w:sz w:val="22"/>
                <w:szCs w:val="22"/>
              </w:rPr>
            </w:pPr>
          </w:p>
        </w:tc>
        <w:tc>
          <w:tcPr>
            <w:tcW w:w="3294" w:type="dxa"/>
          </w:tcPr>
          <w:p w14:paraId="59B2752C" w14:textId="77777777" w:rsidR="000A27C2" w:rsidRDefault="000A27C2">
            <w:pPr>
              <w:rPr>
                <w:rFonts w:ascii="Arial" w:hAnsi="Arial" w:cs="Arial"/>
                <w:sz w:val="22"/>
                <w:szCs w:val="22"/>
              </w:rPr>
            </w:pPr>
          </w:p>
        </w:tc>
        <w:tc>
          <w:tcPr>
            <w:tcW w:w="3294" w:type="dxa"/>
          </w:tcPr>
          <w:p w14:paraId="2E460C4D" w14:textId="77777777" w:rsidR="000A27C2" w:rsidRDefault="000A27C2">
            <w:pPr>
              <w:rPr>
                <w:rFonts w:ascii="Arial" w:hAnsi="Arial" w:cs="Arial"/>
                <w:sz w:val="22"/>
                <w:szCs w:val="22"/>
              </w:rPr>
            </w:pPr>
          </w:p>
        </w:tc>
        <w:tc>
          <w:tcPr>
            <w:tcW w:w="3294" w:type="dxa"/>
          </w:tcPr>
          <w:p w14:paraId="5052AE5A" w14:textId="77777777" w:rsidR="000A27C2" w:rsidRDefault="000A27C2">
            <w:pPr>
              <w:rPr>
                <w:rFonts w:ascii="Arial" w:hAnsi="Arial" w:cs="Arial"/>
                <w:sz w:val="22"/>
                <w:szCs w:val="22"/>
              </w:rPr>
            </w:pPr>
          </w:p>
        </w:tc>
      </w:tr>
    </w:tbl>
    <w:p w14:paraId="4C8356A9" w14:textId="77777777" w:rsidR="000A27C2" w:rsidRDefault="000A27C2">
      <w:pPr>
        <w:rPr>
          <w:rFonts w:ascii="Arial" w:hAnsi="Arial" w:cs="Arial"/>
          <w:sz w:val="22"/>
          <w:szCs w:val="22"/>
        </w:rPr>
      </w:pPr>
    </w:p>
    <w:p w14:paraId="65A07B6B" w14:textId="77777777" w:rsidR="000A27C2" w:rsidRDefault="000A27C2">
      <w:pPr>
        <w:rPr>
          <w:rFonts w:ascii="Arial" w:hAnsi="Arial" w:cs="Arial"/>
          <w:sz w:val="22"/>
          <w:szCs w:val="22"/>
        </w:rPr>
      </w:pPr>
      <w:r>
        <w:rPr>
          <w:rFonts w:ascii="Arial" w:hAnsi="Arial" w:cs="Arial"/>
          <w:sz w:val="22"/>
          <w:szCs w:val="22"/>
        </w:rPr>
        <w:t>References:</w:t>
      </w:r>
    </w:p>
    <w:p w14:paraId="58AB9288" w14:textId="77777777" w:rsidR="000A27C2" w:rsidRDefault="000A27C2">
      <w:pPr>
        <w:rPr>
          <w:rFonts w:ascii="Arial" w:hAnsi="Arial" w:cs="Arial"/>
          <w:sz w:val="22"/>
          <w:szCs w:val="22"/>
        </w:rPr>
      </w:pPr>
    </w:p>
    <w:sectPr w:rsidR="000A27C2">
      <w:headerReference w:type="default" r:id="rId7"/>
      <w:footerReference w:type="default" r:id="rId8"/>
      <w:headerReference w:type="first" r:id="rId9"/>
      <w:footerReference w:type="first" r:id="rId10"/>
      <w:pgSz w:w="15840" w:h="12240" w:orient="landscape" w:code="1"/>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46258" w14:textId="77777777" w:rsidR="00EC37D6" w:rsidRDefault="00EC37D6">
      <w:r>
        <w:separator/>
      </w:r>
    </w:p>
  </w:endnote>
  <w:endnote w:type="continuationSeparator" w:id="0">
    <w:p w14:paraId="2B0E7BB6" w14:textId="77777777" w:rsidR="00EC37D6" w:rsidRDefault="00EC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89F5A" w14:textId="77777777" w:rsidR="000A27C2" w:rsidRDefault="000A27C2">
    <w:pPr>
      <w:pStyle w:val="Footer"/>
      <w:jc w:val="center"/>
      <w:rPr>
        <w:rFonts w:ascii="Arial" w:hAnsi="Arial" w:cs="Arial"/>
        <w:sz w:val="20"/>
      </w:rPr>
    </w:pPr>
    <w:r>
      <w:rPr>
        <w:rFonts w:ascii="Arial" w:hAnsi="Arial" w:cs="Arial"/>
        <w:sz w:val="20"/>
      </w:rPr>
      <w:t xml:space="preserve">4042 Bald Cypress Way </w:t>
    </w:r>
    <w:r w:rsidR="00410940">
      <w:rPr>
        <w:rFonts w:ascii="Arial" w:hAnsi="Arial" w:cs="Arial"/>
        <w:sz w:val="20"/>
      </w:rPr>
      <w:t>BIN# C02</w:t>
    </w:r>
  </w:p>
  <w:p w14:paraId="37964824" w14:textId="77777777" w:rsidR="000A27C2" w:rsidRDefault="000A27C2">
    <w:pPr>
      <w:pStyle w:val="Footer"/>
      <w:jc w:val="center"/>
    </w:pPr>
    <w:r>
      <w:rPr>
        <w:rFonts w:ascii="Arial" w:hAnsi="Arial" w:cs="Arial"/>
        <w:sz w:val="20"/>
      </w:rPr>
      <w:t>T</w:t>
    </w:r>
    <w:r w:rsidR="00410940">
      <w:rPr>
        <w:rFonts w:ascii="Arial" w:hAnsi="Arial" w:cs="Arial"/>
        <w:sz w:val="20"/>
      </w:rPr>
      <w:t>allahassee, FL 32399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31CFB" w14:textId="77777777" w:rsidR="000A27C2" w:rsidRDefault="000A27C2">
    <w:pPr>
      <w:pStyle w:val="Footer"/>
      <w:jc w:val="center"/>
      <w:rPr>
        <w:rFonts w:ascii="Arial" w:hAnsi="Arial" w:cs="Arial"/>
        <w:sz w:val="20"/>
      </w:rPr>
    </w:pPr>
    <w:r>
      <w:rPr>
        <w:rFonts w:ascii="Arial" w:hAnsi="Arial" w:cs="Arial"/>
        <w:sz w:val="20"/>
      </w:rPr>
      <w:t xml:space="preserve">4042 Bald Cypress Way </w:t>
    </w:r>
    <w:r w:rsidR="00410940">
      <w:rPr>
        <w:rFonts w:ascii="Arial" w:hAnsi="Arial" w:cs="Arial"/>
        <w:sz w:val="20"/>
      </w:rPr>
      <w:t>BIN# C02</w:t>
    </w:r>
  </w:p>
  <w:p w14:paraId="197B9D7B" w14:textId="77777777" w:rsidR="00410940" w:rsidRPr="00410940" w:rsidRDefault="00410940" w:rsidP="00410940">
    <w:pPr>
      <w:pStyle w:val="Footer"/>
      <w:jc w:val="center"/>
      <w:rPr>
        <w:rFonts w:ascii="Arial" w:hAnsi="Arial" w:cs="Arial"/>
        <w:sz w:val="20"/>
      </w:rPr>
    </w:pPr>
    <w:r>
      <w:rPr>
        <w:rFonts w:ascii="Arial" w:hAnsi="Arial" w:cs="Arial"/>
        <w:sz w:val="20"/>
      </w:rPr>
      <w:t>Tallahassee, FL 32399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00602" w14:textId="77777777" w:rsidR="00EC37D6" w:rsidRDefault="00EC37D6">
      <w:r>
        <w:separator/>
      </w:r>
    </w:p>
  </w:footnote>
  <w:footnote w:type="continuationSeparator" w:id="0">
    <w:p w14:paraId="74971AF3" w14:textId="77777777" w:rsidR="00EC37D6" w:rsidRDefault="00EC3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6520"/>
      <w:gridCol w:w="3056"/>
    </w:tblGrid>
    <w:tr w:rsidR="000A27C2" w14:paraId="70864DD0" w14:textId="77777777">
      <w:trPr>
        <w:jc w:val="center"/>
      </w:trPr>
      <w:tc>
        <w:tcPr>
          <w:tcW w:w="6520" w:type="dxa"/>
        </w:tcPr>
        <w:p w14:paraId="398EB07D" w14:textId="77777777" w:rsidR="000A27C2" w:rsidRDefault="000A27C2">
          <w:pPr>
            <w:tabs>
              <w:tab w:val="center" w:pos="4680"/>
              <w:tab w:val="right" w:pos="9360"/>
            </w:tabs>
            <w:jc w:val="center"/>
            <w:rPr>
              <w:rFonts w:ascii="Arial" w:hAnsi="Arial" w:cs="Arial"/>
              <w:b/>
              <w:bCs/>
              <w:sz w:val="28"/>
              <w:szCs w:val="28"/>
            </w:rPr>
          </w:pPr>
          <w:r>
            <w:rPr>
              <w:rFonts w:ascii="Arial" w:hAnsi="Arial" w:cs="Arial"/>
              <w:b/>
              <w:bCs/>
              <w:sz w:val="28"/>
              <w:szCs w:val="28"/>
            </w:rPr>
            <w:t>Board of Nursing Application Attachment</w:t>
          </w:r>
        </w:p>
        <w:p w14:paraId="32158241" w14:textId="77777777" w:rsidR="000A27C2" w:rsidRDefault="000A27C2">
          <w:pPr>
            <w:tabs>
              <w:tab w:val="center" w:pos="4680"/>
              <w:tab w:val="right" w:pos="9360"/>
            </w:tabs>
            <w:jc w:val="center"/>
            <w:rPr>
              <w:rFonts w:ascii="Arial" w:hAnsi="Arial" w:cs="Arial"/>
            </w:rPr>
          </w:pPr>
        </w:p>
        <w:p w14:paraId="7E32BF17" w14:textId="77777777" w:rsidR="000A27C2" w:rsidRDefault="000A27C2">
          <w:pPr>
            <w:tabs>
              <w:tab w:val="center" w:pos="4680"/>
              <w:tab w:val="right" w:pos="9360"/>
            </w:tabs>
            <w:jc w:val="center"/>
            <w:rPr>
              <w:rFonts w:cs="Arial"/>
            </w:rPr>
          </w:pPr>
          <w:r>
            <w:rPr>
              <w:rFonts w:ascii="Arial" w:hAnsi="Arial" w:cs="Arial"/>
            </w:rPr>
            <w:t xml:space="preserve">Downloaded from </w:t>
          </w:r>
          <w:hyperlink r:id="rId1" w:history="1">
            <w:r>
              <w:rPr>
                <w:rFonts w:ascii="Arial" w:hAnsi="Arial" w:cs="Arial"/>
              </w:rPr>
              <w:t>https:/</w:t>
            </w:r>
            <w:r w:rsidR="00410940">
              <w:rPr>
                <w:rFonts w:ascii="Arial" w:hAnsi="Arial" w:cs="Arial"/>
              </w:rPr>
              <w:t>/</w:t>
            </w:r>
            <w:r>
              <w:rPr>
                <w:rFonts w:ascii="Arial" w:hAnsi="Arial" w:cs="Arial"/>
              </w:rPr>
              <w:t>www.CEBroker.com</w:t>
            </w:r>
          </w:hyperlink>
        </w:p>
      </w:tc>
      <w:tc>
        <w:tcPr>
          <w:tcW w:w="3056" w:type="dxa"/>
        </w:tcPr>
        <w:p w14:paraId="7BD9E07E" w14:textId="77777777" w:rsidR="000A27C2" w:rsidRDefault="00846062">
          <w:pPr>
            <w:tabs>
              <w:tab w:val="center" w:pos="4680"/>
              <w:tab w:val="right" w:pos="9360"/>
            </w:tabs>
            <w:jc w:val="center"/>
            <w:rPr>
              <w:sz w:val="18"/>
              <w:szCs w:val="18"/>
            </w:rPr>
          </w:pPr>
          <w:r>
            <w:rPr>
              <w:noProof/>
            </w:rPr>
            <w:drawing>
              <wp:inline distT="0" distB="0" distL="0" distR="0" wp14:anchorId="1ED6EBB7" wp14:editId="615F530C">
                <wp:extent cx="673100" cy="6731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673100" cy="673100"/>
                        </a:xfrm>
                        <a:prstGeom prst="rect">
                          <a:avLst/>
                        </a:prstGeom>
                        <a:noFill/>
                        <a:ln>
                          <a:noFill/>
                        </a:ln>
                      </pic:spPr>
                    </pic:pic>
                  </a:graphicData>
                </a:graphic>
              </wp:inline>
            </w:drawing>
          </w:r>
        </w:p>
      </w:tc>
    </w:tr>
  </w:tbl>
  <w:p w14:paraId="6B641122" w14:textId="77777777" w:rsidR="000A27C2" w:rsidRDefault="000A2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6520"/>
      <w:gridCol w:w="3056"/>
    </w:tblGrid>
    <w:tr w:rsidR="000A27C2" w14:paraId="417F637E" w14:textId="77777777">
      <w:trPr>
        <w:jc w:val="center"/>
      </w:trPr>
      <w:tc>
        <w:tcPr>
          <w:tcW w:w="6520" w:type="dxa"/>
        </w:tcPr>
        <w:p w14:paraId="74D7E64D" w14:textId="77777777" w:rsidR="000A27C2" w:rsidRDefault="000A27C2">
          <w:pPr>
            <w:tabs>
              <w:tab w:val="center" w:pos="4680"/>
              <w:tab w:val="right" w:pos="9360"/>
            </w:tabs>
            <w:jc w:val="center"/>
            <w:rPr>
              <w:rFonts w:ascii="Arial" w:hAnsi="Arial" w:cs="Arial"/>
              <w:b/>
              <w:bCs/>
              <w:sz w:val="28"/>
              <w:szCs w:val="28"/>
            </w:rPr>
          </w:pPr>
          <w:r>
            <w:rPr>
              <w:rFonts w:ascii="Arial" w:hAnsi="Arial" w:cs="Arial"/>
              <w:b/>
              <w:bCs/>
              <w:sz w:val="28"/>
              <w:szCs w:val="28"/>
            </w:rPr>
            <w:t>Board of Nursing Application Attachment</w:t>
          </w:r>
        </w:p>
        <w:p w14:paraId="19AB0B4A" w14:textId="77777777" w:rsidR="000A27C2" w:rsidRDefault="000A27C2">
          <w:pPr>
            <w:tabs>
              <w:tab w:val="center" w:pos="4680"/>
              <w:tab w:val="right" w:pos="9360"/>
            </w:tabs>
            <w:jc w:val="center"/>
            <w:rPr>
              <w:rFonts w:ascii="Arial" w:hAnsi="Arial" w:cs="Arial"/>
            </w:rPr>
          </w:pPr>
        </w:p>
        <w:p w14:paraId="51DCDE56" w14:textId="77777777" w:rsidR="000A27C2" w:rsidRDefault="000A27C2">
          <w:pPr>
            <w:tabs>
              <w:tab w:val="center" w:pos="4680"/>
              <w:tab w:val="right" w:pos="9360"/>
            </w:tabs>
            <w:jc w:val="center"/>
            <w:rPr>
              <w:rFonts w:cs="Arial"/>
            </w:rPr>
          </w:pPr>
          <w:r>
            <w:rPr>
              <w:rFonts w:ascii="Arial" w:hAnsi="Arial" w:cs="Arial"/>
            </w:rPr>
            <w:t xml:space="preserve">Downloaded from </w:t>
          </w:r>
          <w:hyperlink r:id="rId1" w:history="1">
            <w:r>
              <w:rPr>
                <w:rFonts w:ascii="Arial" w:hAnsi="Arial" w:cs="Arial"/>
              </w:rPr>
              <w:t>https:</w:t>
            </w:r>
            <w:r w:rsidR="00410940">
              <w:rPr>
                <w:rFonts w:ascii="Arial" w:hAnsi="Arial" w:cs="Arial"/>
              </w:rPr>
              <w:t>/</w:t>
            </w:r>
            <w:r>
              <w:rPr>
                <w:rFonts w:ascii="Arial" w:hAnsi="Arial" w:cs="Arial"/>
              </w:rPr>
              <w:t>/www.CEBroker.com</w:t>
            </w:r>
          </w:hyperlink>
        </w:p>
      </w:tc>
      <w:tc>
        <w:tcPr>
          <w:tcW w:w="3056" w:type="dxa"/>
        </w:tcPr>
        <w:p w14:paraId="214A7BE2" w14:textId="77777777" w:rsidR="000A27C2" w:rsidRDefault="00846062">
          <w:pPr>
            <w:tabs>
              <w:tab w:val="center" w:pos="4680"/>
              <w:tab w:val="right" w:pos="9360"/>
            </w:tabs>
            <w:jc w:val="center"/>
            <w:rPr>
              <w:sz w:val="18"/>
              <w:szCs w:val="18"/>
            </w:rPr>
          </w:pPr>
          <w:r>
            <w:rPr>
              <w:noProof/>
            </w:rPr>
            <w:drawing>
              <wp:inline distT="0" distB="0" distL="0" distR="0" wp14:anchorId="2714B23A" wp14:editId="5144C0E6">
                <wp:extent cx="673100" cy="6731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a:picLocks/>
                        </pic:cNvPicPr>
                      </pic:nvPicPr>
                      <pic:blipFill>
                        <a:blip r:embed="rId2">
                          <a:extLst>
                            <a:ext uri="{28A0092B-C50C-407E-A947-70E740481C1C}">
                              <a14:useLocalDpi xmlns:a14="http://schemas.microsoft.com/office/drawing/2010/main" val="0"/>
                            </a:ext>
                          </a:extLst>
                        </a:blip>
                        <a:stretch>
                          <a:fillRect/>
                        </a:stretch>
                      </pic:blipFill>
                      <pic:spPr bwMode="auto">
                        <a:xfrm>
                          <a:off x="0" y="0"/>
                          <a:ext cx="673100" cy="673100"/>
                        </a:xfrm>
                        <a:prstGeom prst="rect">
                          <a:avLst/>
                        </a:prstGeom>
                        <a:noFill/>
                        <a:ln>
                          <a:noFill/>
                        </a:ln>
                      </pic:spPr>
                    </pic:pic>
                  </a:graphicData>
                </a:graphic>
              </wp:inline>
            </w:drawing>
          </w:r>
        </w:p>
      </w:tc>
    </w:tr>
  </w:tbl>
  <w:p w14:paraId="4F18C32C" w14:textId="77777777" w:rsidR="000A27C2" w:rsidRDefault="000A2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317D8"/>
    <w:multiLevelType w:val="hybridMultilevel"/>
    <w:tmpl w:val="EA486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F224C"/>
    <w:multiLevelType w:val="hybridMultilevel"/>
    <w:tmpl w:val="E39EC6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9903299">
    <w:abstractNumId w:val="0"/>
  </w:num>
  <w:num w:numId="2" w16cid:durableId="1959556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40"/>
    <w:rsid w:val="00015DAD"/>
    <w:rsid w:val="000A27C2"/>
    <w:rsid w:val="00410940"/>
    <w:rsid w:val="00530172"/>
    <w:rsid w:val="005565FA"/>
    <w:rsid w:val="00846062"/>
    <w:rsid w:val="00895E6E"/>
    <w:rsid w:val="00A55638"/>
    <w:rsid w:val="00AE3B55"/>
    <w:rsid w:val="00D23116"/>
    <w:rsid w:val="00D311A2"/>
    <w:rsid w:val="00D81D45"/>
    <w:rsid w:val="00EC3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18002"/>
  <w15:chartTrackingRefBased/>
  <w15:docId w15:val="{635DB6B4-D4C0-6E44-AAF0-F5A530EF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rFonts w:ascii="Arial" w:hAnsi="Arial" w:cs="Arial"/>
      <w:b/>
      <w:bCs/>
      <w:sz w:val="28"/>
      <w:szCs w:val="28"/>
    </w:rPr>
  </w:style>
  <w:style w:type="paragraph" w:styleId="Heading4">
    <w:name w:val="heading 4"/>
    <w:basedOn w:val="Normal"/>
    <w:next w:val="Normal"/>
    <w:qFormat/>
    <w:pPr>
      <w:keepNext/>
      <w:outlineLvl w:val="3"/>
    </w:pPr>
    <w:rPr>
      <w:rFonts w:ascii="Arial" w:hAnsi="Arial" w:cs="Arial"/>
      <w:sz w:val="22"/>
      <w:szCs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EBroker.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EBro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Continuing Education Provider Application Instructions</vt:lpstr>
    </vt:vector>
  </TitlesOfParts>
  <Company>DOH</Company>
  <LinksUpToDate>false</LinksUpToDate>
  <CharactersWithSpaces>2370</CharactersWithSpaces>
  <SharedDoc>false</SharedDoc>
  <HLinks>
    <vt:vector size="12" baseType="variant">
      <vt:variant>
        <vt:i4>7602292</vt:i4>
      </vt:variant>
      <vt:variant>
        <vt:i4>3</vt:i4>
      </vt:variant>
      <vt:variant>
        <vt:i4>0</vt:i4>
      </vt:variant>
      <vt:variant>
        <vt:i4>5</vt:i4>
      </vt:variant>
      <vt:variant>
        <vt:lpwstr>https:/www.CEBroker.com</vt:lpwstr>
      </vt:variant>
      <vt:variant>
        <vt:lpwstr/>
      </vt:variant>
      <vt:variant>
        <vt:i4>7602292</vt:i4>
      </vt:variant>
      <vt:variant>
        <vt:i4>0</vt:i4>
      </vt:variant>
      <vt:variant>
        <vt:i4>0</vt:i4>
      </vt:variant>
      <vt:variant>
        <vt:i4>5</vt:i4>
      </vt:variant>
      <vt:variant>
        <vt:lpwstr>https:/www.CEBroker.com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Provider Application Instructions</dc:title>
  <dc:subject/>
  <dc:creator>DOH User</dc:creator>
  <cp:keywords/>
  <cp:lastModifiedBy>Theresa Lopez</cp:lastModifiedBy>
  <cp:revision>2</cp:revision>
  <cp:lastPrinted>2004-03-17T16:10:00Z</cp:lastPrinted>
  <dcterms:created xsi:type="dcterms:W3CDTF">2024-10-09T15:25:00Z</dcterms:created>
  <dcterms:modified xsi:type="dcterms:W3CDTF">2024-10-09T15:25:00Z</dcterms:modified>
</cp:coreProperties>
</file>